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257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8"/>
        <w:gridCol w:w="3969"/>
        <w:gridCol w:w="3119"/>
      </w:tblGrid>
      <w:tr w:rsidR="009B354B" w:rsidRPr="009B354B" w14:paraId="4580885C" w14:textId="77777777" w:rsidTr="007F0439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245BD" w14:textId="0194B558" w:rsidR="009B354B" w:rsidRPr="00146961" w:rsidRDefault="00C71352" w:rsidP="00AF758D">
            <w:pPr>
              <w:pStyle w:val="Title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 w:rsidRPr="00146961">
              <w:rPr>
                <w:color w:val="000000" w:themeColor="text1"/>
                <w:sz w:val="16"/>
                <w:szCs w:val="16"/>
              </w:rPr>
              <w:t xml:space="preserve">Role </w:t>
            </w:r>
            <w:r w:rsidR="009B354B" w:rsidRPr="00146961">
              <w:rPr>
                <w:color w:val="000000" w:themeColor="text1"/>
                <w:sz w:val="16"/>
                <w:szCs w:val="16"/>
              </w:rPr>
              <w:t>Title:</w:t>
            </w:r>
            <w:r w:rsidR="0066751F" w:rsidRPr="00146961">
              <w:rPr>
                <w:color w:val="000000" w:themeColor="text1"/>
                <w:sz w:val="16"/>
                <w:szCs w:val="16"/>
              </w:rPr>
              <w:t xml:space="preserve">       </w:t>
            </w:r>
            <w:r w:rsidR="0059474E" w:rsidRPr="00146961">
              <w:rPr>
                <w:color w:val="000000" w:themeColor="text1"/>
                <w:sz w:val="16"/>
                <w:szCs w:val="16"/>
              </w:rPr>
              <w:t>Forecast</w:t>
            </w:r>
            <w:r w:rsidR="006C43A8">
              <w:rPr>
                <w:color w:val="000000" w:themeColor="text1"/>
                <w:sz w:val="16"/>
                <w:szCs w:val="16"/>
              </w:rPr>
              <w:t xml:space="preserve"> Insights</w:t>
            </w:r>
            <w:r w:rsidR="0059474E" w:rsidRPr="00146961">
              <w:rPr>
                <w:color w:val="000000" w:themeColor="text1"/>
                <w:sz w:val="16"/>
                <w:szCs w:val="16"/>
              </w:rPr>
              <w:t xml:space="preserve"> </w:t>
            </w:r>
            <w:r w:rsidR="00E253CD" w:rsidRPr="00146961">
              <w:rPr>
                <w:color w:val="000000" w:themeColor="text1"/>
                <w:sz w:val="16"/>
                <w:szCs w:val="16"/>
              </w:rPr>
              <w:t>Analyst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63EF" w14:textId="1BF853A5" w:rsidR="009B354B" w:rsidRPr="00146961" w:rsidRDefault="009B354B" w:rsidP="00214692">
            <w:pPr>
              <w:pStyle w:val="Title"/>
              <w:tabs>
                <w:tab w:val="left" w:pos="1590"/>
              </w:tabs>
              <w:spacing w:before="0" w:after="0"/>
              <w:ind w:left="36" w:hanging="36"/>
              <w:jc w:val="both"/>
              <w:rPr>
                <w:color w:val="000000" w:themeColor="text1"/>
                <w:sz w:val="16"/>
                <w:szCs w:val="16"/>
              </w:rPr>
            </w:pPr>
            <w:r w:rsidRPr="00146961">
              <w:rPr>
                <w:color w:val="000000" w:themeColor="text1"/>
                <w:sz w:val="16"/>
                <w:szCs w:val="16"/>
              </w:rPr>
              <w:t>Date:</w:t>
            </w:r>
            <w:r w:rsidR="00CF623E" w:rsidRPr="00146961">
              <w:rPr>
                <w:color w:val="000000" w:themeColor="text1"/>
                <w:sz w:val="16"/>
                <w:szCs w:val="16"/>
              </w:rPr>
              <w:t xml:space="preserve"> </w:t>
            </w:r>
            <w:r w:rsidR="0066751F" w:rsidRPr="00146961">
              <w:rPr>
                <w:color w:val="000000" w:themeColor="text1"/>
                <w:sz w:val="16"/>
                <w:szCs w:val="16"/>
              </w:rPr>
              <w:t xml:space="preserve">     </w:t>
            </w:r>
            <w:r w:rsidR="00214692" w:rsidRPr="00146961">
              <w:rPr>
                <w:color w:val="000000" w:themeColor="text1"/>
                <w:sz w:val="16"/>
                <w:szCs w:val="16"/>
              </w:rPr>
              <w:t xml:space="preserve">                March 2023</w:t>
            </w:r>
            <w:r w:rsidR="00146961" w:rsidRPr="00146961">
              <w:rPr>
                <w:color w:val="000000" w:themeColor="text1"/>
                <w:sz w:val="16"/>
                <w:szCs w:val="16"/>
              </w:rPr>
              <w:t xml:space="preserve">  (update</w:t>
            </w:r>
            <w:r w:rsidR="006C43A8">
              <w:rPr>
                <w:color w:val="000000" w:themeColor="text1"/>
                <w:sz w:val="16"/>
                <w:szCs w:val="16"/>
              </w:rPr>
              <w:t xml:space="preserve"> May ‘25</w:t>
            </w:r>
            <w:r w:rsidR="00146961" w:rsidRPr="00146961">
              <w:rPr>
                <w:color w:val="000000" w:themeColor="text1"/>
                <w:sz w:val="16"/>
                <w:szCs w:val="16"/>
              </w:rPr>
              <w:t xml:space="preserve">) </w:t>
            </w:r>
            <w:r w:rsidR="0066751F" w:rsidRPr="00146961">
              <w:rPr>
                <w:color w:val="000000" w:themeColor="text1"/>
                <w:sz w:val="16"/>
                <w:szCs w:val="16"/>
              </w:rPr>
              <w:t xml:space="preserve">          </w:t>
            </w:r>
            <w:r w:rsidR="00D93A55" w:rsidRPr="00146961">
              <w:rPr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8C6D4" w14:textId="77777777" w:rsidR="009B354B" w:rsidRPr="00C71352" w:rsidRDefault="009B354B" w:rsidP="00C71352">
            <w:pPr>
              <w:pStyle w:val="Title"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9B354B" w:rsidRPr="009B354B" w14:paraId="1A23D039" w14:textId="77777777" w:rsidTr="007F0439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026F" w14:textId="50E8AA74" w:rsidR="009B354B" w:rsidRPr="00146961" w:rsidRDefault="00513D01" w:rsidP="00C71352">
            <w:pPr>
              <w:pStyle w:val="Title"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146961">
              <w:rPr>
                <w:color w:val="000000" w:themeColor="text1"/>
                <w:sz w:val="16"/>
                <w:szCs w:val="16"/>
              </w:rPr>
              <w:t xml:space="preserve">Location:        </w:t>
            </w:r>
            <w:r w:rsidR="00214692" w:rsidRPr="00146961">
              <w:rPr>
                <w:color w:val="000000" w:themeColor="text1"/>
                <w:sz w:val="16"/>
                <w:szCs w:val="16"/>
              </w:rPr>
              <w:t>Hybrid</w:t>
            </w:r>
            <w:r w:rsidR="006C43A8">
              <w:rPr>
                <w:color w:val="000000" w:themeColor="text1"/>
                <w:sz w:val="16"/>
                <w:szCs w:val="16"/>
              </w:rPr>
              <w:t xml:space="preserve"> (Pref. Salford)</w:t>
            </w:r>
          </w:p>
          <w:p w14:paraId="6EFC06FD" w14:textId="39728378" w:rsidR="00146961" w:rsidRPr="00146961" w:rsidRDefault="00146961" w:rsidP="00C71352">
            <w:pPr>
              <w:pStyle w:val="Title"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146961">
              <w:rPr>
                <w:color w:val="000000" w:themeColor="text1"/>
                <w:sz w:val="16"/>
                <w:szCs w:val="16"/>
              </w:rPr>
              <w:t>Grade:             C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50262" w14:textId="5258F993" w:rsidR="009B354B" w:rsidRPr="00146961" w:rsidRDefault="009B354B" w:rsidP="00D93A55">
            <w:pPr>
              <w:pStyle w:val="Title"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146961">
              <w:rPr>
                <w:color w:val="000000" w:themeColor="text1"/>
                <w:sz w:val="16"/>
                <w:szCs w:val="16"/>
              </w:rPr>
              <w:t>Business Unit:</w:t>
            </w:r>
            <w:r w:rsidR="0066751F" w:rsidRPr="00146961">
              <w:rPr>
                <w:color w:val="000000" w:themeColor="text1"/>
                <w:sz w:val="16"/>
                <w:szCs w:val="16"/>
              </w:rPr>
              <w:t xml:space="preserve">  </w:t>
            </w:r>
            <w:r w:rsidR="00146961" w:rsidRPr="00146961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214692" w:rsidRPr="00146961">
              <w:rPr>
                <w:color w:val="000000" w:themeColor="text1"/>
                <w:sz w:val="16"/>
                <w:szCs w:val="16"/>
              </w:rPr>
              <w:t>Ops Forecasting &amp; Planning</w:t>
            </w:r>
            <w:r w:rsidR="00513D01" w:rsidRPr="0014696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47CA" w14:textId="77777777" w:rsidR="009B354B" w:rsidRPr="00C71352" w:rsidRDefault="009B354B" w:rsidP="00C71352">
            <w:pPr>
              <w:pStyle w:val="Title"/>
              <w:spacing w:before="0"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B354B" w:rsidRPr="009B354B" w14:paraId="2A8548EF" w14:textId="77777777" w:rsidTr="007F0439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7EB41" w14:textId="77777777" w:rsidR="009B354B" w:rsidRPr="009B354B" w:rsidRDefault="009B354B" w:rsidP="00C71352">
            <w:pPr>
              <w:pStyle w:val="Title"/>
              <w:spacing w:before="0" w:after="0"/>
              <w:jc w:val="both"/>
              <w:rPr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90091" w14:textId="77777777" w:rsidR="009B354B" w:rsidRPr="009B354B" w:rsidRDefault="009B354B" w:rsidP="00C71352">
            <w:pPr>
              <w:pStyle w:val="Title"/>
              <w:spacing w:before="0" w:after="0"/>
              <w:jc w:val="both"/>
              <w:rPr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7A081" w14:textId="77777777" w:rsidR="009B354B" w:rsidRPr="009B354B" w:rsidRDefault="009B354B" w:rsidP="00C71352">
            <w:pPr>
              <w:pStyle w:val="Title"/>
              <w:spacing w:before="0" w:after="0"/>
              <w:jc w:val="both"/>
              <w:rPr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B354B" w:rsidRPr="009B354B" w14:paraId="0C27E1DA" w14:textId="77777777" w:rsidTr="007F0439">
        <w:trPr>
          <w:trHeight w:val="367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BCB05" w14:textId="77777777" w:rsidR="009B354B" w:rsidRPr="00146961" w:rsidRDefault="009B354B" w:rsidP="00C71352">
            <w:pPr>
              <w:rPr>
                <w:rFonts w:ascii="Arial" w:hAnsi="Arial" w:cs="Arial"/>
                <w:b/>
                <w:color w:val="F95108"/>
                <w:sz w:val="16"/>
                <w:szCs w:val="16"/>
              </w:rPr>
            </w:pPr>
            <w:r w:rsidRPr="00146961">
              <w:rPr>
                <w:rFonts w:ascii="Arial" w:hAnsi="Arial" w:cs="Arial"/>
                <w:b/>
                <w:color w:val="F95108"/>
                <w:sz w:val="16"/>
                <w:szCs w:val="16"/>
              </w:rPr>
              <w:t>Role</w:t>
            </w:r>
            <w:r w:rsidR="00EA06B2" w:rsidRPr="00146961">
              <w:rPr>
                <w:rFonts w:ascii="Arial" w:hAnsi="Arial" w:cs="Arial"/>
                <w:b/>
                <w:color w:val="F95108"/>
                <w:sz w:val="16"/>
                <w:szCs w:val="16"/>
              </w:rPr>
              <w:t xml:space="preserve"> Purpose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8629F" w14:textId="77777777" w:rsidR="009B354B" w:rsidRPr="00146961" w:rsidRDefault="00EA06B2" w:rsidP="00C71352">
            <w:pPr>
              <w:rPr>
                <w:rFonts w:ascii="Arial" w:hAnsi="Arial" w:cs="Arial"/>
                <w:b/>
                <w:color w:val="F95108"/>
                <w:sz w:val="16"/>
                <w:szCs w:val="16"/>
              </w:rPr>
            </w:pPr>
            <w:r w:rsidRPr="00146961">
              <w:rPr>
                <w:rFonts w:ascii="Arial" w:hAnsi="Arial" w:cs="Arial"/>
                <w:b/>
                <w:color w:val="F95108"/>
                <w:sz w:val="16"/>
                <w:szCs w:val="16"/>
              </w:rPr>
              <w:t>Accountabilities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C4581" w14:textId="77777777" w:rsidR="009B354B" w:rsidRPr="00146961" w:rsidRDefault="00EA06B2" w:rsidP="00C71352">
            <w:pPr>
              <w:rPr>
                <w:rFonts w:ascii="Arial" w:hAnsi="Arial" w:cs="Arial"/>
                <w:b/>
                <w:color w:val="F95108"/>
                <w:sz w:val="16"/>
                <w:szCs w:val="16"/>
              </w:rPr>
            </w:pPr>
            <w:r w:rsidRPr="00146961">
              <w:rPr>
                <w:rFonts w:ascii="Arial" w:hAnsi="Arial" w:cs="Arial"/>
                <w:b/>
                <w:color w:val="F95108"/>
                <w:sz w:val="16"/>
                <w:szCs w:val="16"/>
              </w:rPr>
              <w:t>Qualifications, skills, specialist knowledge &amp; experience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3343E" w14:textId="77777777" w:rsidR="009B354B" w:rsidRPr="00146961" w:rsidRDefault="00EA06B2" w:rsidP="00C71352">
            <w:pPr>
              <w:rPr>
                <w:rFonts w:ascii="Arial" w:hAnsi="Arial" w:cs="Arial"/>
                <w:b/>
                <w:color w:val="F95108"/>
                <w:sz w:val="16"/>
                <w:szCs w:val="16"/>
              </w:rPr>
            </w:pPr>
            <w:r w:rsidRPr="00146961">
              <w:rPr>
                <w:rFonts w:ascii="Arial" w:hAnsi="Arial" w:cs="Arial"/>
                <w:b/>
                <w:color w:val="F95108"/>
                <w:sz w:val="16"/>
                <w:szCs w:val="16"/>
              </w:rPr>
              <w:t>Competencies &amp; behaviours</w:t>
            </w:r>
          </w:p>
        </w:tc>
      </w:tr>
      <w:tr w:rsidR="009B354B" w:rsidRPr="009B354B" w14:paraId="26EC9FFA" w14:textId="77777777" w:rsidTr="007F0439">
        <w:trPr>
          <w:trHeight w:val="8354"/>
        </w:trPr>
        <w:tc>
          <w:tcPr>
            <w:tcW w:w="4536" w:type="dxa"/>
            <w:shd w:val="clear" w:color="auto" w:fill="auto"/>
          </w:tcPr>
          <w:p w14:paraId="71102BEE" w14:textId="77777777" w:rsidR="009B354B" w:rsidRPr="00146961" w:rsidRDefault="009B354B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  <w:r w:rsidRPr="0014696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Function</w:t>
            </w:r>
            <w:r w:rsidRPr="0014696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Pr="0014696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Purpose</w:t>
            </w: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  <w:t>:</w:t>
            </w:r>
          </w:p>
          <w:p w14:paraId="14722B18" w14:textId="77777777" w:rsidR="00CF623E" w:rsidRPr="00146961" w:rsidRDefault="00CF623E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F4103E2" w14:textId="058C195F" w:rsidR="002D6EEF" w:rsidRPr="00146961" w:rsidRDefault="00173B97" w:rsidP="002D6EEF">
            <w:pPr>
              <w:numPr>
                <w:ilvl w:val="0"/>
                <w:numId w:val="31"/>
              </w:numPr>
              <w:spacing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You will be part of </w:t>
            </w:r>
            <w:r w:rsidR="000C3C80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the Operations </w:t>
            </w:r>
            <w:r w:rsidR="000B563C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Forecasting &amp; Planning team, </w:t>
            </w:r>
            <w:r w:rsidR="00C92F2A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with </w:t>
            </w:r>
            <w:r w:rsidR="000C3C80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r</w:t>
            </w:r>
            <w:r w:rsidR="00C92F2A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esponsibility </w:t>
            </w:r>
            <w:r w:rsidR="000C3C80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 </w:t>
            </w:r>
            <w:r w:rsidR="006C43A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sourcing the data, analysing and </w:t>
            </w:r>
            <w:r w:rsidR="008831C4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creating</w:t>
            </w:r>
            <w:r w:rsidR="002D6EEF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daily forecast</w:t>
            </w:r>
            <w:r w:rsidR="006C43A8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2D6EEF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of operations demand workload</w:t>
            </w:r>
            <w:r w:rsidR="00B61771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D6EEF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for our Roadside and Contact Centre Operations.</w:t>
            </w:r>
          </w:p>
          <w:p w14:paraId="611280B3" w14:textId="1FF880E3" w:rsidR="002D6EEF" w:rsidRPr="00146961" w:rsidRDefault="00B61771" w:rsidP="002D6EEF">
            <w:pPr>
              <w:numPr>
                <w:ilvl w:val="0"/>
                <w:numId w:val="31"/>
              </w:numPr>
              <w:spacing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The forecasts will be a </w:t>
            </w:r>
            <w:r w:rsidR="002D6EEF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weekly, daily and hourly level 0 – </w:t>
            </w:r>
            <w:r w:rsidR="006C43A8">
              <w:rPr>
                <w:rFonts w:ascii="Arial" w:hAnsi="Arial" w:cs="Arial"/>
                <w:color w:val="000000" w:themeColor="text1"/>
                <w:sz w:val="16"/>
                <w:szCs w:val="16"/>
              </w:rPr>
              <w:t>180</w:t>
            </w:r>
            <w:r w:rsidR="002D6EEF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day</w:t>
            </w:r>
            <w:r w:rsidR="006031FD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demand forecast, which drives the resourcing requirement to meet daily member breakdown needs.</w:t>
            </w:r>
          </w:p>
          <w:p w14:paraId="205CA4C5" w14:textId="5411315C" w:rsidR="006031FD" w:rsidRPr="00146961" w:rsidRDefault="006031FD" w:rsidP="002D6EEF">
            <w:pPr>
              <w:numPr>
                <w:ilvl w:val="0"/>
                <w:numId w:val="31"/>
              </w:numPr>
              <w:spacing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You will have a strong understanding of multiple statistical forecasting </w:t>
            </w:r>
            <w:r w:rsidR="006C43A8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methods and</w:t>
            </w: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have the ability to analyse and extract meaningful properties from large and complex data sets</w:t>
            </w:r>
            <w:r w:rsidR="006C43A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using SQL</w:t>
            </w: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to help underpin </w:t>
            </w:r>
            <w:r w:rsidR="00CE74D3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your planning assumptions, and forecast quality.</w:t>
            </w:r>
          </w:p>
          <w:p w14:paraId="4650D650" w14:textId="5F47D6DB" w:rsidR="00CE74D3" w:rsidRPr="00146961" w:rsidRDefault="00CE74D3" w:rsidP="002D6EEF">
            <w:pPr>
              <w:numPr>
                <w:ilvl w:val="0"/>
                <w:numId w:val="31"/>
              </w:numPr>
              <w:spacing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You will provide insight and intelligence to enable Operational leads and Resource Planning teams to make informed decisions on resourcing, and </w:t>
            </w:r>
            <w:r w:rsidR="00B44480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challenges and optimisation.</w:t>
            </w:r>
          </w:p>
          <w:p w14:paraId="620A75FC" w14:textId="07D8773C" w:rsidR="00B44480" w:rsidRPr="00146961" w:rsidRDefault="00B44480" w:rsidP="002D6EEF">
            <w:pPr>
              <w:numPr>
                <w:ilvl w:val="0"/>
                <w:numId w:val="31"/>
              </w:numPr>
              <w:spacing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You will be responsible for producing and maint</w:t>
            </w:r>
            <w:r w:rsidR="00846830"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aining forecast analysis and tracking, and operational performance reporting to identify performance risks, and opportunities.</w:t>
            </w:r>
          </w:p>
          <w:p w14:paraId="1662FF9B" w14:textId="02A8874C" w:rsidR="00846830" w:rsidRPr="00146961" w:rsidRDefault="00846830" w:rsidP="002D6EEF">
            <w:pPr>
              <w:numPr>
                <w:ilvl w:val="0"/>
                <w:numId w:val="31"/>
              </w:numPr>
              <w:spacing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You will support the </w:t>
            </w:r>
            <w:r w:rsidR="003C1525">
              <w:rPr>
                <w:rFonts w:ascii="Arial" w:hAnsi="Arial" w:cs="Arial"/>
                <w:color w:val="000000" w:themeColor="text1"/>
                <w:sz w:val="16"/>
                <w:szCs w:val="16"/>
              </w:rPr>
              <w:t>Senior</w:t>
            </w: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Planning and Forecasting </w:t>
            </w:r>
            <w:r w:rsidR="003C1525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Manager</w:t>
            </w: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, with the production of the long term annual and quarterly forecasting and planning processes.</w:t>
            </w:r>
          </w:p>
          <w:p w14:paraId="3133CEAA" w14:textId="0B8EDD24" w:rsidR="008831C4" w:rsidRPr="00146961" w:rsidRDefault="008831C4" w:rsidP="00846830">
            <w:pPr>
              <w:spacing w:after="80"/>
              <w:ind w:left="3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852B74" w14:textId="77777777" w:rsidR="00937155" w:rsidRPr="00146961" w:rsidRDefault="009B354B" w:rsidP="00C7135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Reports to:</w:t>
            </w:r>
          </w:p>
          <w:p w14:paraId="5CE542C7" w14:textId="7651D1DF" w:rsidR="00C71352" w:rsidRDefault="003C1525" w:rsidP="00C7135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Head of Planning &amp; Trading </w:t>
            </w:r>
          </w:p>
          <w:p w14:paraId="3BED5CDC" w14:textId="77777777" w:rsidR="00344B0D" w:rsidRPr="00146961" w:rsidRDefault="00344B0D" w:rsidP="00344B0D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23FBD82" w14:textId="77777777" w:rsidR="00C71352" w:rsidRPr="00146961" w:rsidRDefault="00C71352" w:rsidP="00C7135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2560FAD" w14:textId="77777777" w:rsidR="009B354B" w:rsidRPr="00146961" w:rsidRDefault="00937155" w:rsidP="00C7135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Key </w:t>
            </w:r>
            <w:r w:rsidR="009B354B" w:rsidRPr="0014696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Relationships:</w:t>
            </w:r>
          </w:p>
          <w:p w14:paraId="7AA42574" w14:textId="77777777" w:rsidR="00A06474" w:rsidRPr="00146961" w:rsidRDefault="00A06474" w:rsidP="00C7135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B691996" w14:textId="29FBB5B9" w:rsidR="00A06474" w:rsidRPr="00146961" w:rsidRDefault="003F636C" w:rsidP="00146961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sz w:val="16"/>
                <w:szCs w:val="16"/>
              </w:rPr>
              <w:t xml:space="preserve">Members of </w:t>
            </w:r>
            <w:r w:rsidR="00914BB3" w:rsidRPr="00146961">
              <w:rPr>
                <w:rFonts w:ascii="Arial" w:hAnsi="Arial" w:cs="Arial"/>
                <w:sz w:val="16"/>
                <w:szCs w:val="16"/>
              </w:rPr>
              <w:t>Resourcing</w:t>
            </w:r>
            <w:r w:rsidR="00AF758D" w:rsidRPr="00146961">
              <w:rPr>
                <w:rFonts w:ascii="Arial" w:hAnsi="Arial" w:cs="Arial"/>
                <w:sz w:val="16"/>
                <w:szCs w:val="16"/>
              </w:rPr>
              <w:t xml:space="preserve"> &amp; Technical team in Operations</w:t>
            </w:r>
            <w:r w:rsidR="00914BB3" w:rsidRPr="00146961">
              <w:rPr>
                <w:rFonts w:ascii="Arial" w:hAnsi="Arial" w:cs="Arial"/>
                <w:sz w:val="16"/>
                <w:szCs w:val="16"/>
              </w:rPr>
              <w:t xml:space="preserve">, Business Services, and finance teams from IM, BS, and </w:t>
            </w:r>
            <w:r w:rsidR="00AF758D" w:rsidRPr="00146961">
              <w:rPr>
                <w:rFonts w:ascii="Arial" w:hAnsi="Arial" w:cs="Arial"/>
                <w:sz w:val="16"/>
                <w:szCs w:val="16"/>
              </w:rPr>
              <w:t>Operations</w:t>
            </w:r>
          </w:p>
        </w:tc>
        <w:tc>
          <w:tcPr>
            <w:tcW w:w="4678" w:type="dxa"/>
            <w:shd w:val="clear" w:color="auto" w:fill="auto"/>
          </w:tcPr>
          <w:p w14:paraId="21A8D805" w14:textId="271444B5" w:rsidR="00AF61FD" w:rsidRPr="00146961" w:rsidRDefault="00846830" w:rsidP="007F0439">
            <w:pPr>
              <w:pStyle w:val="ListParagraph"/>
              <w:numPr>
                <w:ilvl w:val="0"/>
                <w:numId w:val="35"/>
              </w:numPr>
              <w:spacing w:after="80"/>
              <w:ind w:left="357" w:hanging="357"/>
              <w:contextualSpacing w:val="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 xml:space="preserve">Production of accurate and effective weekly demand forecasts (rolling </w:t>
            </w:r>
            <w:r w:rsidR="008A17D4"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 xml:space="preserve">0 - </w:t>
            </w:r>
            <w:r w:rsidR="006C43A8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26</w:t>
            </w:r>
            <w:r w:rsidR="008A17D4"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 xml:space="preserve"> weeks) across lines of business (Roadside &amp; Contact Centre)</w:t>
            </w:r>
            <w:r w:rsidR="006928E7"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, ensuring awareness and management of</w:t>
            </w:r>
          </w:p>
          <w:p w14:paraId="458D39C9" w14:textId="51CD2930" w:rsidR="006928E7" w:rsidRPr="00146961" w:rsidRDefault="006928E7" w:rsidP="006928E7">
            <w:pPr>
              <w:pStyle w:val="ListParagraph"/>
              <w:numPr>
                <w:ilvl w:val="1"/>
                <w:numId w:val="35"/>
              </w:numPr>
              <w:spacing w:after="80"/>
              <w:contextualSpacing w:val="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Seasonality factors</w:t>
            </w:r>
          </w:p>
          <w:p w14:paraId="46B1F05A" w14:textId="567EDA42" w:rsidR="006928E7" w:rsidRPr="00146961" w:rsidRDefault="006928E7" w:rsidP="006928E7">
            <w:pPr>
              <w:pStyle w:val="ListParagraph"/>
              <w:numPr>
                <w:ilvl w:val="1"/>
                <w:numId w:val="35"/>
              </w:numPr>
              <w:spacing w:after="80"/>
              <w:contextualSpacing w:val="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Volume driver analysis</w:t>
            </w:r>
          </w:p>
          <w:p w14:paraId="6574006C" w14:textId="599B4E28" w:rsidR="003F636C" w:rsidRPr="00146961" w:rsidRDefault="006928E7" w:rsidP="007F0439">
            <w:pPr>
              <w:pStyle w:val="ListParagraph"/>
              <w:numPr>
                <w:ilvl w:val="1"/>
                <w:numId w:val="35"/>
              </w:numPr>
              <w:spacing w:after="80"/>
              <w:contextualSpacing w:val="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Special event forecasting</w:t>
            </w:r>
          </w:p>
          <w:p w14:paraId="36124620" w14:textId="70273B40" w:rsidR="00596463" w:rsidRPr="00146961" w:rsidRDefault="00267780" w:rsidP="00596463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Forecasting daily demand requirements, and feeds into the capacity / resourcing models, to achieve KPIs and SLAs as efficiently as possible</w:t>
            </w:r>
          </w:p>
          <w:p w14:paraId="2C18E7F5" w14:textId="699314FA" w:rsidR="00B045AE" w:rsidRPr="00146961" w:rsidRDefault="00B045AE" w:rsidP="00596463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Share best practice across colleagues in the Forecasting &amp; Planning team, and ops stakeholders</w:t>
            </w:r>
            <w:ins w:id="0" w:author="John Myers1" w:date="2025-05-20T14:06:00Z" w16du:dateUtc="2025-05-20T13:06:00Z">
              <w:r w:rsidR="006C43A8">
                <w:rPr>
                  <w:rFonts w:ascii="Arial" w:eastAsia="Batang" w:hAnsi="Arial" w:cs="Arial"/>
                  <w:color w:val="000000" w:themeColor="text1"/>
                  <w:sz w:val="16"/>
                  <w:szCs w:val="16"/>
                </w:rPr>
                <w:t>.</w:t>
              </w:r>
            </w:ins>
          </w:p>
          <w:p w14:paraId="22EFD940" w14:textId="168C4AEF" w:rsidR="00B045AE" w:rsidRPr="00146961" w:rsidRDefault="00B045AE" w:rsidP="00596463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C</w:t>
            </w:r>
            <w:r w:rsidR="006F2315"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ontinuous review of performance, ensuring forecast performance is within acceptable toleration, variations are understood and articulated, and lessons learnt are incorporated into future forecasts</w:t>
            </w:r>
            <w:ins w:id="1" w:author="John Myers1" w:date="2025-05-20T14:06:00Z" w16du:dateUtc="2025-05-20T13:06:00Z">
              <w:r w:rsidR="006C43A8">
                <w:rPr>
                  <w:rFonts w:ascii="Arial" w:eastAsia="Batang" w:hAnsi="Arial" w:cs="Arial"/>
                  <w:color w:val="000000" w:themeColor="text1"/>
                  <w:sz w:val="16"/>
                  <w:szCs w:val="16"/>
                </w:rPr>
                <w:t>.</w:t>
              </w:r>
            </w:ins>
          </w:p>
          <w:p w14:paraId="197D0766" w14:textId="5557C731" w:rsidR="00620164" w:rsidRPr="00146961" w:rsidRDefault="006F2315" w:rsidP="00E11DFA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 xml:space="preserve">Handover </w:t>
            </w:r>
            <w:r w:rsidR="00620164"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daily, hourly forecasts to Resource Planning function within agreed SLA to optimise supply</w:t>
            </w:r>
            <w:ins w:id="2" w:author="John Myers1" w:date="2025-05-20T14:06:00Z" w16du:dateUtc="2025-05-20T13:06:00Z">
              <w:r w:rsidR="006C43A8">
                <w:rPr>
                  <w:rFonts w:ascii="Arial" w:eastAsia="Batang" w:hAnsi="Arial" w:cs="Arial"/>
                  <w:color w:val="000000" w:themeColor="text1"/>
                  <w:sz w:val="16"/>
                  <w:szCs w:val="16"/>
                </w:rPr>
                <w:t>.</w:t>
              </w:r>
            </w:ins>
          </w:p>
          <w:p w14:paraId="1DBEDC2C" w14:textId="6D9509B8" w:rsidR="00E11DFA" w:rsidRPr="00146961" w:rsidRDefault="00E11DFA" w:rsidP="00F703A3">
            <w:pPr>
              <w:spacing w:after="8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</w:p>
          <w:p w14:paraId="10144EEE" w14:textId="44F6E9C4" w:rsidR="00937155" w:rsidRPr="00146961" w:rsidRDefault="00937155" w:rsidP="007F0439">
            <w:pPr>
              <w:spacing w:after="80"/>
              <w:rPr>
                <w:rFonts w:ascii="Arial" w:hAnsi="Arial"/>
                <w:b/>
                <w:sz w:val="16"/>
                <w:szCs w:val="16"/>
              </w:rPr>
            </w:pPr>
            <w:r w:rsidRPr="00146961">
              <w:rPr>
                <w:rFonts w:ascii="Arial" w:hAnsi="Arial"/>
                <w:b/>
                <w:sz w:val="16"/>
                <w:szCs w:val="16"/>
              </w:rPr>
              <w:t>Key Performance Indicators:</w:t>
            </w:r>
          </w:p>
          <w:p w14:paraId="7624C53E" w14:textId="02F05A1A" w:rsidR="00937155" w:rsidRPr="00146961" w:rsidRDefault="00BE5371" w:rsidP="007F0439">
            <w:pPr>
              <w:numPr>
                <w:ilvl w:val="0"/>
                <w:numId w:val="36"/>
              </w:numPr>
              <w:spacing w:after="8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Forecast accuracy, national, regional cluster, daily, monthly</w:t>
            </w:r>
          </w:p>
          <w:p w14:paraId="59BD38B6" w14:textId="01A6E8D5" w:rsidR="00AD183E" w:rsidRPr="00146961" w:rsidRDefault="00AD183E" w:rsidP="007F0439">
            <w:pPr>
              <w:numPr>
                <w:ilvl w:val="0"/>
                <w:numId w:val="36"/>
              </w:numPr>
              <w:spacing w:after="8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Assumption integrity and accuracy</w:t>
            </w:r>
          </w:p>
          <w:p w14:paraId="23179122" w14:textId="460B14B1" w:rsidR="00B2569B" w:rsidRPr="00146961" w:rsidRDefault="00AD183E" w:rsidP="007F0439">
            <w:pPr>
              <w:numPr>
                <w:ilvl w:val="0"/>
                <w:numId w:val="36"/>
              </w:numPr>
              <w:spacing w:after="80"/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eastAsia="Batang" w:hAnsi="Arial" w:cs="Arial"/>
                <w:color w:val="000000" w:themeColor="text1"/>
                <w:sz w:val="16"/>
                <w:szCs w:val="16"/>
              </w:rPr>
              <w:t>Timely, accurate MI and analysis</w:t>
            </w:r>
          </w:p>
        </w:tc>
        <w:tc>
          <w:tcPr>
            <w:tcW w:w="3969" w:type="dxa"/>
            <w:shd w:val="clear" w:color="auto" w:fill="auto"/>
          </w:tcPr>
          <w:p w14:paraId="5A277E12" w14:textId="77777777" w:rsidR="009B354B" w:rsidRPr="006C43A8" w:rsidRDefault="009B354B" w:rsidP="00C71352">
            <w:pPr>
              <w:rPr>
                <w:rFonts w:ascii="Arial" w:hAnsi="Arial"/>
                <w:bCs/>
                <w:sz w:val="16"/>
                <w:szCs w:val="16"/>
              </w:rPr>
            </w:pPr>
            <w:r w:rsidRPr="006C43A8">
              <w:rPr>
                <w:rFonts w:ascii="Arial" w:hAnsi="Arial"/>
                <w:bCs/>
                <w:sz w:val="16"/>
                <w:szCs w:val="16"/>
              </w:rPr>
              <w:t>Skills/Knowledge</w:t>
            </w:r>
            <w:r w:rsidRPr="006C43A8">
              <w:rPr>
                <w:rFonts w:ascii="Arial" w:hAnsi="Arial"/>
                <w:bCs/>
                <w:sz w:val="16"/>
                <w:szCs w:val="16"/>
              </w:rPr>
              <w:br/>
              <w:t>/Experience</w:t>
            </w:r>
          </w:p>
          <w:p w14:paraId="381C65A3" w14:textId="77777777" w:rsidR="009B354B" w:rsidRPr="006C43A8" w:rsidRDefault="009B354B" w:rsidP="00C71352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49244BEF" w14:textId="2530D283" w:rsidR="006C43A8" w:rsidRPr="006C43A8" w:rsidRDefault="006C43A8" w:rsidP="006C43A8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hAnsi="Arial"/>
                <w:bCs/>
                <w:sz w:val="16"/>
                <w:szCs w:val="16"/>
              </w:rPr>
            </w:pPr>
            <w:r w:rsidRPr="006C43A8">
              <w:rPr>
                <w:rFonts w:ascii="Arial" w:hAnsi="Arial"/>
                <w:bCs/>
                <w:sz w:val="16"/>
                <w:szCs w:val="16"/>
              </w:rPr>
              <w:t xml:space="preserve">Advanced analytical skills </w:t>
            </w:r>
            <w:r>
              <w:rPr>
                <w:rFonts w:ascii="Arial" w:hAnsi="Arial"/>
                <w:bCs/>
                <w:sz w:val="16"/>
                <w:szCs w:val="16"/>
              </w:rPr>
              <w:t>using</w:t>
            </w:r>
            <w:r w:rsidRPr="006C43A8">
              <w:rPr>
                <w:rFonts w:ascii="Arial" w:hAnsi="Arial"/>
                <w:bCs/>
                <w:sz w:val="16"/>
                <w:szCs w:val="16"/>
              </w:rPr>
              <w:t xml:space="preserve"> Excel, SQL and Microsoft Power platforms.</w:t>
            </w:r>
          </w:p>
          <w:p w14:paraId="0EF09A58" w14:textId="22B01C32" w:rsidR="00AD183E" w:rsidRPr="00146961" w:rsidRDefault="00FF0BF2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146961">
              <w:rPr>
                <w:rFonts w:ascii="Arial" w:hAnsi="Arial"/>
                <w:bCs/>
                <w:sz w:val="16"/>
                <w:szCs w:val="16"/>
              </w:rPr>
              <w:t>Forecasting and Planning e</w:t>
            </w:r>
            <w:r w:rsidR="00AD183E" w:rsidRPr="00146961">
              <w:rPr>
                <w:rFonts w:ascii="Arial" w:hAnsi="Arial"/>
                <w:bCs/>
                <w:sz w:val="16"/>
                <w:szCs w:val="16"/>
              </w:rPr>
              <w:t xml:space="preserve">xperience </w:t>
            </w:r>
            <w:r w:rsidR="004A2EA0" w:rsidRPr="00146961">
              <w:rPr>
                <w:rFonts w:ascii="Arial" w:hAnsi="Arial"/>
                <w:bCs/>
                <w:sz w:val="16"/>
                <w:szCs w:val="16"/>
              </w:rPr>
              <w:t xml:space="preserve">in large </w:t>
            </w:r>
            <w:r w:rsidRPr="00146961">
              <w:rPr>
                <w:rFonts w:ascii="Arial" w:hAnsi="Arial"/>
                <w:bCs/>
                <w:sz w:val="16"/>
                <w:szCs w:val="16"/>
              </w:rPr>
              <w:t>scale operations</w:t>
            </w:r>
            <w:r w:rsidR="00A74B89">
              <w:rPr>
                <w:rFonts w:ascii="Arial" w:hAnsi="Arial"/>
                <w:bCs/>
                <w:sz w:val="16"/>
                <w:szCs w:val="16"/>
              </w:rPr>
              <w:t xml:space="preserve"> -</w:t>
            </w:r>
            <w:r w:rsidRPr="00146961">
              <w:rPr>
                <w:rFonts w:ascii="Arial" w:hAnsi="Arial"/>
                <w:bCs/>
                <w:sz w:val="16"/>
                <w:szCs w:val="16"/>
              </w:rPr>
              <w:t xml:space="preserve"> Field and</w:t>
            </w:r>
            <w:r w:rsidR="00A74B89">
              <w:rPr>
                <w:rFonts w:ascii="Arial" w:hAnsi="Arial"/>
                <w:bCs/>
                <w:sz w:val="16"/>
                <w:szCs w:val="16"/>
              </w:rPr>
              <w:t>/ or</w:t>
            </w:r>
            <w:r w:rsidRPr="00146961">
              <w:rPr>
                <w:rFonts w:ascii="Arial" w:hAnsi="Arial"/>
                <w:bCs/>
                <w:sz w:val="16"/>
                <w:szCs w:val="16"/>
              </w:rPr>
              <w:t xml:space="preserve"> Contact Centres</w:t>
            </w:r>
          </w:p>
          <w:p w14:paraId="540C19FB" w14:textId="0179CFE1" w:rsidR="00FF0BF2" w:rsidRPr="00146961" w:rsidRDefault="00FF0BF2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146961">
              <w:rPr>
                <w:rFonts w:ascii="Arial" w:hAnsi="Arial"/>
                <w:bCs/>
                <w:sz w:val="16"/>
                <w:szCs w:val="16"/>
              </w:rPr>
              <w:t xml:space="preserve">Experience </w:t>
            </w:r>
            <w:r w:rsidR="00830424" w:rsidRPr="00146961">
              <w:rPr>
                <w:rFonts w:ascii="Arial" w:hAnsi="Arial"/>
                <w:bCs/>
                <w:sz w:val="16"/>
                <w:szCs w:val="16"/>
              </w:rPr>
              <w:t>in building, developing and maintenance Excel forecasting models</w:t>
            </w:r>
          </w:p>
          <w:p w14:paraId="237FC700" w14:textId="1F321979" w:rsidR="00830424" w:rsidRPr="00146961" w:rsidRDefault="00830424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146961">
              <w:rPr>
                <w:rFonts w:ascii="Arial" w:hAnsi="Arial"/>
                <w:bCs/>
                <w:sz w:val="16"/>
                <w:szCs w:val="16"/>
              </w:rPr>
              <w:t>Ability to use Excel at an advanced level, to design and manage complex forecasting models in a manner that ensure easy audit and transparency</w:t>
            </w:r>
          </w:p>
          <w:p w14:paraId="6007FE36" w14:textId="5B893C4D" w:rsidR="00337B2F" w:rsidRPr="00146961" w:rsidRDefault="00337B2F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146961">
              <w:rPr>
                <w:rFonts w:ascii="Arial" w:hAnsi="Arial"/>
                <w:bCs/>
                <w:sz w:val="16"/>
                <w:szCs w:val="16"/>
              </w:rPr>
              <w:t>Awareness and ability to create, develop models and solutions to support problem solving activities and scenario modelling</w:t>
            </w:r>
          </w:p>
          <w:p w14:paraId="7F5FBAE5" w14:textId="146EBC3C" w:rsidR="00AD183E" w:rsidRPr="00146961" w:rsidRDefault="00943EC6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146961">
              <w:rPr>
                <w:rFonts w:ascii="Arial" w:hAnsi="Arial"/>
                <w:bCs/>
                <w:sz w:val="16"/>
                <w:szCs w:val="16"/>
              </w:rPr>
              <w:t>Strong modelling skills</w:t>
            </w:r>
            <w:r w:rsidR="00D36FA2" w:rsidRPr="00146961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AD183E" w:rsidRPr="00146961">
              <w:rPr>
                <w:rFonts w:ascii="Arial" w:hAnsi="Arial"/>
                <w:bCs/>
                <w:sz w:val="16"/>
                <w:szCs w:val="16"/>
              </w:rPr>
              <w:t>and ability to develop and build from concept through to strategic solution, Demand Planning models and processes</w:t>
            </w:r>
          </w:p>
          <w:p w14:paraId="344B11CA" w14:textId="606615FC" w:rsidR="00AD183E" w:rsidRPr="00146961" w:rsidRDefault="006C43A8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Ability to create reports in</w:t>
            </w:r>
            <w:r w:rsidRPr="00146961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AD183E" w:rsidRPr="00146961">
              <w:rPr>
                <w:rFonts w:ascii="Arial" w:hAnsi="Arial"/>
                <w:bCs/>
                <w:sz w:val="16"/>
                <w:szCs w:val="16"/>
              </w:rPr>
              <w:t>Power</w:t>
            </w:r>
            <w:r w:rsidR="003C1525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E36EDE" w:rsidRPr="00146961">
              <w:rPr>
                <w:rFonts w:ascii="Arial" w:hAnsi="Arial"/>
                <w:bCs/>
                <w:sz w:val="16"/>
                <w:szCs w:val="16"/>
              </w:rPr>
              <w:t>BI, or</w:t>
            </w:r>
            <w:r w:rsidR="00AD183E" w:rsidRPr="00146961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have </w:t>
            </w:r>
            <w:r w:rsidR="00337B2F" w:rsidRPr="00146961">
              <w:rPr>
                <w:rFonts w:ascii="Arial" w:hAnsi="Arial"/>
                <w:bCs/>
                <w:sz w:val="16"/>
                <w:szCs w:val="16"/>
              </w:rPr>
              <w:t>knowledge and experience of Tableau and other analytical and reporting solutions</w:t>
            </w:r>
          </w:p>
          <w:p w14:paraId="69AA9FC2" w14:textId="77777777" w:rsidR="00C71352" w:rsidRPr="006C43A8" w:rsidRDefault="00C71352" w:rsidP="00C71352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51BFCB6A" w14:textId="77777777" w:rsidR="007F0FE0" w:rsidRPr="006C43A8" w:rsidRDefault="007F0FE0" w:rsidP="00C71352">
            <w:pPr>
              <w:rPr>
                <w:rFonts w:ascii="Arial" w:hAnsi="Arial"/>
                <w:bCs/>
                <w:sz w:val="16"/>
                <w:szCs w:val="16"/>
              </w:rPr>
            </w:pPr>
            <w:r w:rsidRPr="006C43A8">
              <w:rPr>
                <w:rFonts w:ascii="Arial" w:hAnsi="Arial"/>
                <w:bCs/>
                <w:sz w:val="16"/>
                <w:szCs w:val="16"/>
              </w:rPr>
              <w:t xml:space="preserve">Personal Attributes: </w:t>
            </w:r>
          </w:p>
          <w:p w14:paraId="45EB779A" w14:textId="77777777" w:rsidR="009B354B" w:rsidRPr="006C43A8" w:rsidRDefault="009B354B" w:rsidP="00C71352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5D0FF75C" w14:textId="77777777" w:rsidR="00337B2F" w:rsidRPr="006C43A8" w:rsidRDefault="00337B2F" w:rsidP="00337B2F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146961">
              <w:rPr>
                <w:rFonts w:ascii="Arial" w:hAnsi="Arial"/>
                <w:bCs/>
                <w:sz w:val="16"/>
                <w:szCs w:val="16"/>
              </w:rPr>
              <w:t>Highly numerate</w:t>
            </w:r>
            <w:r w:rsidRPr="006C43A8">
              <w:rPr>
                <w:rFonts w:ascii="Arial" w:hAnsi="Arial"/>
                <w:bCs/>
                <w:sz w:val="16"/>
                <w:szCs w:val="16"/>
              </w:rPr>
              <w:t xml:space="preserve"> with strong analytical &amp; problem solving skills</w:t>
            </w:r>
          </w:p>
          <w:p w14:paraId="4891763D" w14:textId="2C6E9D51" w:rsidR="00337B2F" w:rsidRPr="006C43A8" w:rsidRDefault="00337B2F" w:rsidP="00337B2F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6C43A8">
              <w:rPr>
                <w:rFonts w:ascii="Arial" w:hAnsi="Arial"/>
                <w:bCs/>
                <w:sz w:val="16"/>
                <w:szCs w:val="16"/>
              </w:rPr>
              <w:t xml:space="preserve">Understanding of financial planning processes </w:t>
            </w:r>
          </w:p>
          <w:p w14:paraId="75581D78" w14:textId="77777777" w:rsidR="00853956" w:rsidRPr="006C43A8" w:rsidRDefault="00853956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6C43A8">
              <w:rPr>
                <w:rFonts w:ascii="Arial" w:hAnsi="Arial"/>
                <w:bCs/>
                <w:sz w:val="16"/>
                <w:szCs w:val="16"/>
              </w:rPr>
              <w:t>Strong communication skills</w:t>
            </w:r>
          </w:p>
          <w:p w14:paraId="5D978246" w14:textId="77777777" w:rsidR="00853956" w:rsidRPr="006C43A8" w:rsidRDefault="00853956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="Arial" w:hAnsi="Arial"/>
                <w:bCs/>
                <w:sz w:val="16"/>
                <w:szCs w:val="16"/>
              </w:rPr>
            </w:pPr>
            <w:r w:rsidRPr="006C43A8">
              <w:rPr>
                <w:rFonts w:ascii="Arial" w:hAnsi="Arial"/>
                <w:bCs/>
                <w:sz w:val="16"/>
                <w:szCs w:val="16"/>
              </w:rPr>
              <w:t>Well organised with good planning skills</w:t>
            </w:r>
          </w:p>
          <w:p w14:paraId="186DA0C8" w14:textId="77777777" w:rsidR="00853956" w:rsidRPr="006C43A8" w:rsidRDefault="00853956" w:rsidP="00AD183E">
            <w:pPr>
              <w:pStyle w:val="ListParagraph"/>
              <w:numPr>
                <w:ilvl w:val="0"/>
                <w:numId w:val="32"/>
              </w:numPr>
              <w:spacing w:after="80"/>
              <w:ind w:left="357" w:hanging="357"/>
              <w:contextualSpacing w:val="0"/>
              <w:rPr>
                <w:rFonts w:ascii="Arial" w:hAnsi="Arial"/>
                <w:bCs/>
                <w:sz w:val="16"/>
                <w:szCs w:val="16"/>
              </w:rPr>
            </w:pPr>
            <w:r w:rsidRPr="006C43A8">
              <w:rPr>
                <w:rFonts w:ascii="Arial" w:hAnsi="Arial"/>
                <w:bCs/>
                <w:sz w:val="16"/>
                <w:szCs w:val="16"/>
              </w:rPr>
              <w:t>Able to juggle competing priorities</w:t>
            </w:r>
          </w:p>
          <w:p w14:paraId="0C62D3ED" w14:textId="77777777" w:rsidR="00C71352" w:rsidRPr="006C43A8" w:rsidRDefault="00C71352" w:rsidP="00C71352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4668D069" w14:textId="77777777" w:rsidR="00C71352" w:rsidRPr="006C43A8" w:rsidRDefault="00C71352" w:rsidP="00C71352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28F55769" w14:textId="77777777" w:rsidR="009B354B" w:rsidRPr="006C43A8" w:rsidRDefault="009B354B" w:rsidP="00013DD7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72721FF" w14:textId="77777777" w:rsidR="009B354B" w:rsidRPr="00146961" w:rsidRDefault="009B354B" w:rsidP="00C7135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Capabilities/Strengths:</w:t>
            </w:r>
          </w:p>
          <w:p w14:paraId="63501F15" w14:textId="77777777" w:rsidR="009B354B" w:rsidRPr="00146961" w:rsidRDefault="009B354B" w:rsidP="00C7135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3C5549B" w14:textId="77777777" w:rsidR="009B354B" w:rsidRPr="00146961" w:rsidRDefault="009B354B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6961">
              <w:rPr>
                <w:rFonts w:ascii="Arial" w:hAnsi="Arial" w:cs="Arial"/>
                <w:color w:val="000000" w:themeColor="text1"/>
                <w:sz w:val="16"/>
                <w:szCs w:val="16"/>
              </w:rPr>
              <w:t>Core competencies:</w:t>
            </w:r>
          </w:p>
          <w:p w14:paraId="144B67F9" w14:textId="77777777" w:rsidR="009B354B" w:rsidRPr="00146961" w:rsidRDefault="009B354B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E06EA2" w14:textId="77777777" w:rsidR="009B354B" w:rsidRPr="00146961" w:rsidRDefault="009B354B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C011903" w14:textId="77777777" w:rsidR="003F636C" w:rsidRPr="00146961" w:rsidRDefault="003F636C" w:rsidP="00013DD7">
            <w:pPr>
              <w:numPr>
                <w:ilvl w:val="0"/>
                <w:numId w:val="33"/>
              </w:numPr>
              <w:spacing w:after="80"/>
              <w:rPr>
                <w:rFonts w:ascii="Arial" w:hAnsi="Arial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Decisiveness</w:t>
            </w:r>
          </w:p>
          <w:p w14:paraId="312971F7" w14:textId="77777777" w:rsidR="003F636C" w:rsidRPr="00146961" w:rsidRDefault="003F636C" w:rsidP="00013DD7">
            <w:pPr>
              <w:numPr>
                <w:ilvl w:val="0"/>
                <w:numId w:val="33"/>
              </w:numPr>
              <w:spacing w:after="80"/>
              <w:rPr>
                <w:rFonts w:ascii="Arial" w:hAnsi="Arial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Teamwork</w:t>
            </w:r>
          </w:p>
          <w:p w14:paraId="1E05DD76" w14:textId="77777777" w:rsidR="003F636C" w:rsidRPr="00146961" w:rsidRDefault="003F636C" w:rsidP="00013DD7">
            <w:pPr>
              <w:numPr>
                <w:ilvl w:val="0"/>
                <w:numId w:val="33"/>
              </w:numPr>
              <w:spacing w:after="80"/>
              <w:rPr>
                <w:rFonts w:ascii="Arial" w:hAnsi="Arial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Effective Communication</w:t>
            </w:r>
          </w:p>
          <w:p w14:paraId="620DAB57" w14:textId="77777777" w:rsidR="003F636C" w:rsidRPr="00146961" w:rsidRDefault="003F636C" w:rsidP="00013DD7">
            <w:pPr>
              <w:numPr>
                <w:ilvl w:val="0"/>
                <w:numId w:val="33"/>
              </w:numPr>
              <w:spacing w:after="80"/>
              <w:rPr>
                <w:rFonts w:ascii="Arial" w:hAnsi="Arial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Recommending and Implementing Change</w:t>
            </w:r>
          </w:p>
          <w:p w14:paraId="417320A4" w14:textId="77777777" w:rsidR="003F636C" w:rsidRPr="00146961" w:rsidRDefault="003F636C" w:rsidP="00013DD7">
            <w:pPr>
              <w:numPr>
                <w:ilvl w:val="0"/>
                <w:numId w:val="33"/>
              </w:numPr>
              <w:spacing w:after="80"/>
              <w:rPr>
                <w:rFonts w:ascii="Arial" w:hAnsi="Arial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Managing Relationships</w:t>
            </w:r>
          </w:p>
          <w:p w14:paraId="78B80CF7" w14:textId="77777777" w:rsidR="003F636C" w:rsidRPr="00146961" w:rsidRDefault="003F636C" w:rsidP="00013DD7">
            <w:pPr>
              <w:numPr>
                <w:ilvl w:val="0"/>
                <w:numId w:val="33"/>
              </w:numPr>
              <w:spacing w:after="80"/>
              <w:rPr>
                <w:rFonts w:ascii="Arial" w:hAnsi="Arial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Making Things Happen</w:t>
            </w:r>
          </w:p>
          <w:p w14:paraId="47D65452" w14:textId="77777777" w:rsidR="003F636C" w:rsidRPr="00146961" w:rsidRDefault="003F636C" w:rsidP="00013DD7">
            <w:pPr>
              <w:numPr>
                <w:ilvl w:val="0"/>
                <w:numId w:val="33"/>
              </w:numPr>
              <w:spacing w:after="80"/>
              <w:rPr>
                <w:rFonts w:ascii="Arial" w:hAnsi="Arial"/>
                <w:sz w:val="16"/>
                <w:szCs w:val="16"/>
              </w:rPr>
            </w:pPr>
            <w:r w:rsidRPr="00146961">
              <w:rPr>
                <w:rFonts w:ascii="Arial" w:hAnsi="Arial"/>
                <w:sz w:val="16"/>
                <w:szCs w:val="16"/>
              </w:rPr>
              <w:t>Negotiation &amp; Influencing</w:t>
            </w:r>
          </w:p>
          <w:p w14:paraId="046D998C" w14:textId="77777777" w:rsidR="00C71352" w:rsidRPr="00146961" w:rsidRDefault="00C71352" w:rsidP="00013DD7">
            <w:pPr>
              <w:spacing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BA83578" w14:textId="77777777" w:rsidR="00C71352" w:rsidRPr="00146961" w:rsidRDefault="00C71352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F1843D6" w14:textId="77777777" w:rsidR="00C71352" w:rsidRPr="00146961" w:rsidRDefault="00C71352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EF63B3" w14:textId="77777777" w:rsidR="00C71352" w:rsidRPr="00146961" w:rsidRDefault="00C71352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D0A6B6" w14:textId="77777777" w:rsidR="00C71352" w:rsidRPr="00146961" w:rsidRDefault="00C71352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1988869" w14:textId="77777777" w:rsidR="00C71352" w:rsidRPr="00146961" w:rsidRDefault="00C71352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3B5D407" w14:textId="77777777" w:rsidR="009B354B" w:rsidRPr="00146961" w:rsidRDefault="009B354B" w:rsidP="00C7135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193C6A5" w14:textId="77777777" w:rsidR="009B354B" w:rsidRPr="00146961" w:rsidRDefault="009B354B" w:rsidP="00AB675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3860F6" w14:textId="77777777" w:rsidR="00AB675F" w:rsidRPr="00146961" w:rsidRDefault="00AB675F" w:rsidP="00AB675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EC1EECB" w14:textId="77777777" w:rsidR="009B354B" w:rsidRPr="009B354B" w:rsidRDefault="009B354B" w:rsidP="009B354B">
      <w:pPr>
        <w:tabs>
          <w:tab w:val="left" w:pos="1227"/>
        </w:tabs>
        <w:rPr>
          <w:rFonts w:ascii="Arial" w:hAnsi="Arial" w:cs="Arial"/>
          <w:color w:val="000000" w:themeColor="text1"/>
          <w:sz w:val="18"/>
          <w:szCs w:val="18"/>
        </w:rPr>
      </w:pPr>
    </w:p>
    <w:p w14:paraId="50F2CBB2" w14:textId="77777777" w:rsidR="0000539E" w:rsidRPr="009B354B" w:rsidRDefault="0000539E">
      <w:pPr>
        <w:rPr>
          <w:rFonts w:ascii="Arial" w:hAnsi="Arial" w:cs="Arial"/>
          <w:sz w:val="18"/>
          <w:szCs w:val="18"/>
        </w:rPr>
      </w:pPr>
    </w:p>
    <w:sectPr w:rsidR="0000539E" w:rsidRPr="009B354B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AFB0C" w14:textId="77777777" w:rsidR="00AD6A3F" w:rsidRDefault="00AD6A3F" w:rsidP="009B354B">
      <w:r>
        <w:separator/>
      </w:r>
    </w:p>
  </w:endnote>
  <w:endnote w:type="continuationSeparator" w:id="0">
    <w:p w14:paraId="515057DB" w14:textId="77777777" w:rsidR="00AD6A3F" w:rsidRDefault="00AD6A3F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7DDC" w14:textId="77777777" w:rsidR="00AD6A3F" w:rsidRDefault="00AD6A3F" w:rsidP="009B354B">
      <w:r>
        <w:separator/>
      </w:r>
    </w:p>
  </w:footnote>
  <w:footnote w:type="continuationSeparator" w:id="0">
    <w:p w14:paraId="59613142" w14:textId="77777777" w:rsidR="00AD6A3F" w:rsidRDefault="00AD6A3F" w:rsidP="009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A2FCA"/>
    <w:multiLevelType w:val="hybridMultilevel"/>
    <w:tmpl w:val="4FA00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A61A0"/>
    <w:multiLevelType w:val="hybridMultilevel"/>
    <w:tmpl w:val="F2E840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7BC1"/>
    <w:multiLevelType w:val="hybridMultilevel"/>
    <w:tmpl w:val="6AD008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5598E"/>
    <w:multiLevelType w:val="hybridMultilevel"/>
    <w:tmpl w:val="28384E1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75B90"/>
    <w:multiLevelType w:val="multilevel"/>
    <w:tmpl w:val="9E26B4E8"/>
    <w:numStyleLink w:val="ArticleSection"/>
  </w:abstractNum>
  <w:abstractNum w:abstractNumId="27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D2016"/>
    <w:multiLevelType w:val="hybridMultilevel"/>
    <w:tmpl w:val="A3CC4B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960E42"/>
    <w:multiLevelType w:val="multilevel"/>
    <w:tmpl w:val="9E26B4E8"/>
    <w:numStyleLink w:val="ArticleSection"/>
  </w:abstractNum>
  <w:abstractNum w:abstractNumId="37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94296"/>
    <w:multiLevelType w:val="hybridMultilevel"/>
    <w:tmpl w:val="7194BA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298762">
    <w:abstractNumId w:val="37"/>
  </w:num>
  <w:num w:numId="2" w16cid:durableId="35351488">
    <w:abstractNumId w:val="36"/>
  </w:num>
  <w:num w:numId="3" w16cid:durableId="190150366">
    <w:abstractNumId w:val="28"/>
  </w:num>
  <w:num w:numId="4" w16cid:durableId="423231853">
    <w:abstractNumId w:val="12"/>
  </w:num>
  <w:num w:numId="5" w16cid:durableId="288046884">
    <w:abstractNumId w:val="26"/>
  </w:num>
  <w:num w:numId="6" w16cid:durableId="1720713838">
    <w:abstractNumId w:val="9"/>
  </w:num>
  <w:num w:numId="7" w16cid:durableId="1460567879">
    <w:abstractNumId w:val="7"/>
  </w:num>
  <w:num w:numId="8" w16cid:durableId="935361553">
    <w:abstractNumId w:val="6"/>
  </w:num>
  <w:num w:numId="9" w16cid:durableId="321273777">
    <w:abstractNumId w:val="5"/>
  </w:num>
  <w:num w:numId="10" w16cid:durableId="976835688">
    <w:abstractNumId w:val="4"/>
  </w:num>
  <w:num w:numId="11" w16cid:durableId="615789628">
    <w:abstractNumId w:val="8"/>
  </w:num>
  <w:num w:numId="12" w16cid:durableId="2072459225">
    <w:abstractNumId w:val="3"/>
  </w:num>
  <w:num w:numId="13" w16cid:durableId="779495999">
    <w:abstractNumId w:val="2"/>
  </w:num>
  <w:num w:numId="14" w16cid:durableId="2121728438">
    <w:abstractNumId w:val="1"/>
  </w:num>
  <w:num w:numId="15" w16cid:durableId="1741440666">
    <w:abstractNumId w:val="0"/>
  </w:num>
  <w:num w:numId="16" w16cid:durableId="673067784">
    <w:abstractNumId w:val="14"/>
  </w:num>
  <w:num w:numId="17" w16cid:durableId="1924215687">
    <w:abstractNumId w:val="10"/>
  </w:num>
  <w:num w:numId="18" w16cid:durableId="1172573365">
    <w:abstractNumId w:val="19"/>
  </w:num>
  <w:num w:numId="19" w16cid:durableId="1339428640">
    <w:abstractNumId w:val="24"/>
  </w:num>
  <w:num w:numId="20" w16cid:durableId="111874018">
    <w:abstractNumId w:val="35"/>
  </w:num>
  <w:num w:numId="21" w16cid:durableId="1401513903">
    <w:abstractNumId w:val="11"/>
  </w:num>
  <w:num w:numId="22" w16cid:durableId="744298625">
    <w:abstractNumId w:val="34"/>
  </w:num>
  <w:num w:numId="23" w16cid:durableId="2047484924">
    <w:abstractNumId w:val="32"/>
  </w:num>
  <w:num w:numId="24" w16cid:durableId="2059276405">
    <w:abstractNumId w:val="17"/>
  </w:num>
  <w:num w:numId="25" w16cid:durableId="269510034">
    <w:abstractNumId w:val="18"/>
  </w:num>
  <w:num w:numId="26" w16cid:durableId="1218780533">
    <w:abstractNumId w:val="30"/>
  </w:num>
  <w:num w:numId="27" w16cid:durableId="1990019280">
    <w:abstractNumId w:val="25"/>
  </w:num>
  <w:num w:numId="28" w16cid:durableId="1783650940">
    <w:abstractNumId w:val="15"/>
  </w:num>
  <w:num w:numId="29" w16cid:durableId="1634797143">
    <w:abstractNumId w:val="29"/>
  </w:num>
  <w:num w:numId="30" w16cid:durableId="287013854">
    <w:abstractNumId w:val="16"/>
  </w:num>
  <w:num w:numId="31" w16cid:durableId="756823355">
    <w:abstractNumId w:val="21"/>
  </w:num>
  <w:num w:numId="32" w16cid:durableId="1560937457">
    <w:abstractNumId w:val="31"/>
  </w:num>
  <w:num w:numId="33" w16cid:durableId="1778286375">
    <w:abstractNumId w:val="27"/>
  </w:num>
  <w:num w:numId="34" w16cid:durableId="92018512">
    <w:abstractNumId w:val="39"/>
  </w:num>
  <w:num w:numId="35" w16cid:durableId="1531071107">
    <w:abstractNumId w:val="22"/>
  </w:num>
  <w:num w:numId="36" w16cid:durableId="517307093">
    <w:abstractNumId w:val="13"/>
  </w:num>
  <w:num w:numId="37" w16cid:durableId="241372317">
    <w:abstractNumId w:val="20"/>
  </w:num>
  <w:num w:numId="38" w16cid:durableId="769620358">
    <w:abstractNumId w:val="23"/>
  </w:num>
  <w:num w:numId="39" w16cid:durableId="1616477426">
    <w:abstractNumId w:val="33"/>
  </w:num>
  <w:num w:numId="40" w16cid:durableId="1487283109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Myers1">
    <w15:presenceInfo w15:providerId="AD" w15:userId="S::MyersJ@rac.co.uk::77e709cb-1b9d-4f53-b699-49eb1a428a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539E"/>
    <w:rsid w:val="00013DD7"/>
    <w:rsid w:val="000431FC"/>
    <w:rsid w:val="00053EE9"/>
    <w:rsid w:val="00074E2C"/>
    <w:rsid w:val="000B563C"/>
    <w:rsid w:val="000C3C80"/>
    <w:rsid w:val="00114351"/>
    <w:rsid w:val="00146961"/>
    <w:rsid w:val="00152896"/>
    <w:rsid w:val="00173B97"/>
    <w:rsid w:val="0018062D"/>
    <w:rsid w:val="001C35F2"/>
    <w:rsid w:val="00214692"/>
    <w:rsid w:val="00252443"/>
    <w:rsid w:val="0026238D"/>
    <w:rsid w:val="00267780"/>
    <w:rsid w:val="00290EF3"/>
    <w:rsid w:val="002A0FF2"/>
    <w:rsid w:val="002A2455"/>
    <w:rsid w:val="002B236D"/>
    <w:rsid w:val="002C2EF6"/>
    <w:rsid w:val="002D6EEF"/>
    <w:rsid w:val="002E5051"/>
    <w:rsid w:val="0031648D"/>
    <w:rsid w:val="003171C4"/>
    <w:rsid w:val="00331EFB"/>
    <w:rsid w:val="00337B2F"/>
    <w:rsid w:val="00344B0D"/>
    <w:rsid w:val="00390114"/>
    <w:rsid w:val="003C1525"/>
    <w:rsid w:val="003E58D9"/>
    <w:rsid w:val="003F636C"/>
    <w:rsid w:val="004413DF"/>
    <w:rsid w:val="00457650"/>
    <w:rsid w:val="0046761F"/>
    <w:rsid w:val="00467CC8"/>
    <w:rsid w:val="00471D1D"/>
    <w:rsid w:val="00476E4A"/>
    <w:rsid w:val="00485F58"/>
    <w:rsid w:val="00486D88"/>
    <w:rsid w:val="004A0893"/>
    <w:rsid w:val="004A2EA0"/>
    <w:rsid w:val="004C52C8"/>
    <w:rsid w:val="004C63CD"/>
    <w:rsid w:val="00505763"/>
    <w:rsid w:val="00513D01"/>
    <w:rsid w:val="00520DD6"/>
    <w:rsid w:val="00525088"/>
    <w:rsid w:val="00531404"/>
    <w:rsid w:val="005349D9"/>
    <w:rsid w:val="00535D04"/>
    <w:rsid w:val="00547F37"/>
    <w:rsid w:val="00561620"/>
    <w:rsid w:val="0059474E"/>
    <w:rsid w:val="00596463"/>
    <w:rsid w:val="005D6617"/>
    <w:rsid w:val="005E037D"/>
    <w:rsid w:val="005E0B78"/>
    <w:rsid w:val="005E324F"/>
    <w:rsid w:val="005F6528"/>
    <w:rsid w:val="006031FD"/>
    <w:rsid w:val="00620164"/>
    <w:rsid w:val="0066751F"/>
    <w:rsid w:val="006928E7"/>
    <w:rsid w:val="006A0B41"/>
    <w:rsid w:val="006C43A8"/>
    <w:rsid w:val="006D783B"/>
    <w:rsid w:val="006E2605"/>
    <w:rsid w:val="006E47BB"/>
    <w:rsid w:val="006F2315"/>
    <w:rsid w:val="00701017"/>
    <w:rsid w:val="007424AC"/>
    <w:rsid w:val="00771A36"/>
    <w:rsid w:val="00776B08"/>
    <w:rsid w:val="007D4612"/>
    <w:rsid w:val="007D5D83"/>
    <w:rsid w:val="007F0439"/>
    <w:rsid w:val="007F0FE0"/>
    <w:rsid w:val="00822AE1"/>
    <w:rsid w:val="0082651B"/>
    <w:rsid w:val="00830424"/>
    <w:rsid w:val="00846830"/>
    <w:rsid w:val="00853956"/>
    <w:rsid w:val="008665DB"/>
    <w:rsid w:val="008831C4"/>
    <w:rsid w:val="008A17D4"/>
    <w:rsid w:val="008B7ECE"/>
    <w:rsid w:val="008D3F1D"/>
    <w:rsid w:val="00914BB3"/>
    <w:rsid w:val="00937155"/>
    <w:rsid w:val="00943EC6"/>
    <w:rsid w:val="00954FDE"/>
    <w:rsid w:val="009A2B79"/>
    <w:rsid w:val="009B354B"/>
    <w:rsid w:val="009D633D"/>
    <w:rsid w:val="009E15F9"/>
    <w:rsid w:val="009E570F"/>
    <w:rsid w:val="00A01D6B"/>
    <w:rsid w:val="00A02D6D"/>
    <w:rsid w:val="00A06474"/>
    <w:rsid w:val="00A44F80"/>
    <w:rsid w:val="00A74B89"/>
    <w:rsid w:val="00A769BC"/>
    <w:rsid w:val="00A80D9B"/>
    <w:rsid w:val="00AB4476"/>
    <w:rsid w:val="00AB675F"/>
    <w:rsid w:val="00AD183E"/>
    <w:rsid w:val="00AD6A3F"/>
    <w:rsid w:val="00AE6F15"/>
    <w:rsid w:val="00AF61FD"/>
    <w:rsid w:val="00AF758D"/>
    <w:rsid w:val="00B045AE"/>
    <w:rsid w:val="00B2569B"/>
    <w:rsid w:val="00B33969"/>
    <w:rsid w:val="00B366B7"/>
    <w:rsid w:val="00B44480"/>
    <w:rsid w:val="00B61771"/>
    <w:rsid w:val="00B80497"/>
    <w:rsid w:val="00BC44CD"/>
    <w:rsid w:val="00BE5371"/>
    <w:rsid w:val="00BE59F9"/>
    <w:rsid w:val="00BF7740"/>
    <w:rsid w:val="00C06828"/>
    <w:rsid w:val="00C21732"/>
    <w:rsid w:val="00C71352"/>
    <w:rsid w:val="00C75186"/>
    <w:rsid w:val="00C92F2A"/>
    <w:rsid w:val="00CD10DF"/>
    <w:rsid w:val="00CE74D3"/>
    <w:rsid w:val="00CF623E"/>
    <w:rsid w:val="00D12FBE"/>
    <w:rsid w:val="00D241F3"/>
    <w:rsid w:val="00D36FA2"/>
    <w:rsid w:val="00D40606"/>
    <w:rsid w:val="00D821EE"/>
    <w:rsid w:val="00D9038B"/>
    <w:rsid w:val="00D93A55"/>
    <w:rsid w:val="00D96861"/>
    <w:rsid w:val="00DB0FCD"/>
    <w:rsid w:val="00DB7343"/>
    <w:rsid w:val="00DF0B42"/>
    <w:rsid w:val="00E01E95"/>
    <w:rsid w:val="00E11DFA"/>
    <w:rsid w:val="00E2222E"/>
    <w:rsid w:val="00E253CD"/>
    <w:rsid w:val="00E36EDE"/>
    <w:rsid w:val="00E5029E"/>
    <w:rsid w:val="00E64EA0"/>
    <w:rsid w:val="00E73F35"/>
    <w:rsid w:val="00E85526"/>
    <w:rsid w:val="00EA02E1"/>
    <w:rsid w:val="00EA06B2"/>
    <w:rsid w:val="00EB0D12"/>
    <w:rsid w:val="00EE4437"/>
    <w:rsid w:val="00EF2D49"/>
    <w:rsid w:val="00EF68A1"/>
    <w:rsid w:val="00F03726"/>
    <w:rsid w:val="00F401C6"/>
    <w:rsid w:val="00F64A30"/>
    <w:rsid w:val="00F67DE2"/>
    <w:rsid w:val="00F703A3"/>
    <w:rsid w:val="00FD2A18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8F034A"/>
  <w15:docId w15:val="{2636FCDA-1923-412A-9071-93895C99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6C43A8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462F-C26A-4B11-95D9-07A4087D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farquhv</dc:creator>
  <cp:lastModifiedBy>Hannah Timmins</cp:lastModifiedBy>
  <cp:revision>3</cp:revision>
  <cp:lastPrinted>2014-08-06T06:26:00Z</cp:lastPrinted>
  <dcterms:created xsi:type="dcterms:W3CDTF">2025-05-27T15:21:00Z</dcterms:created>
  <dcterms:modified xsi:type="dcterms:W3CDTF">2025-05-27T15:21:00Z</dcterms:modified>
</cp:coreProperties>
</file>